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72DD" w14:textId="77777777" w:rsidR="00EA5DDF" w:rsidRPr="005F40B7" w:rsidRDefault="00FE49DA" w:rsidP="000C58E3">
      <w:pPr>
        <w:jc w:val="center"/>
        <w:rPr>
          <w:rFonts w:ascii="Arial" w:hAnsi="Arial" w:cs="Arial"/>
        </w:rPr>
      </w:pPr>
      <w:bookmarkStart w:id="0" w:name="_GoBack"/>
      <w:bookmarkEnd w:id="0"/>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7D5DB"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2"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3"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4" w:author="ΚΟΓΙΟΜΤΖΗ ΜΑΡΙΑ" w:date="2024-11-13T12:10:00Z"/>
          <w:rFonts w:ascii="Arial" w:hAnsi="Arial" w:cs="Arial"/>
          <w:sz w:val="20"/>
          <w:szCs w:val="20"/>
        </w:rPr>
      </w:pPr>
    </w:p>
    <w:p w14:paraId="56D5BB56" w14:textId="77777777" w:rsidR="00D01789" w:rsidRDefault="00D01789" w:rsidP="000C58E3">
      <w:pPr>
        <w:jc w:val="right"/>
        <w:rPr>
          <w:ins w:id="5"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lastRenderedPageBreak/>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A7AD7" w14:textId="77777777" w:rsidR="003D3C80" w:rsidRDefault="003D3C80">
      <w:r>
        <w:separator/>
      </w:r>
    </w:p>
  </w:endnote>
  <w:endnote w:type="continuationSeparator" w:id="0">
    <w:p w14:paraId="3657561A" w14:textId="77777777" w:rsidR="003D3C80" w:rsidRDefault="003D3C80">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CF553" w14:textId="77777777" w:rsidR="003D3C80" w:rsidRDefault="003D3C80">
      <w:r>
        <w:separator/>
      </w:r>
    </w:p>
  </w:footnote>
  <w:footnote w:type="continuationSeparator" w:id="0">
    <w:p w14:paraId="35F57314" w14:textId="77777777" w:rsidR="003D3C80" w:rsidRDefault="003D3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3C80"/>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04F8"/>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79244B25-B24D-46E6-AF3D-737C44B8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976B0AD-BEC2-4467-9D09-25397DC9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GIOFTSOY ANNA</cp:lastModifiedBy>
  <cp:revision>2</cp:revision>
  <cp:lastPrinted>2024-07-18T09:33:00Z</cp:lastPrinted>
  <dcterms:created xsi:type="dcterms:W3CDTF">2025-01-13T09:44:00Z</dcterms:created>
  <dcterms:modified xsi:type="dcterms:W3CDTF">2025-01-13T09:44:00Z</dcterms:modified>
</cp:coreProperties>
</file>